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F334" w14:textId="274B6CEF" w:rsidR="001E4B24" w:rsidDel="00362340" w:rsidRDefault="001E4B24">
      <w:pPr>
        <w:spacing w:line="600" w:lineRule="exact"/>
        <w:jc w:val="center"/>
        <w:rPr>
          <w:del w:id="0" w:author="戴" w:date="2024-10-12T16:17:00Z"/>
          <w:rFonts w:ascii="仿宋_GB2312" w:eastAsia="仿宋_GB2312" w:hAnsi="宋体"/>
          <w:kern w:val="0"/>
          <w:sz w:val="32"/>
        </w:rPr>
      </w:pPr>
    </w:p>
    <w:p w14:paraId="1124AED6" w14:textId="139EE4F1" w:rsidR="001E4B24" w:rsidDel="00362340" w:rsidRDefault="001E4B24">
      <w:pPr>
        <w:spacing w:line="600" w:lineRule="exact"/>
        <w:jc w:val="center"/>
        <w:rPr>
          <w:del w:id="1" w:author="戴" w:date="2024-10-12T16:17:00Z"/>
          <w:rFonts w:ascii="仿宋_GB2312" w:eastAsia="仿宋_GB2312" w:hAnsi="宋体"/>
          <w:kern w:val="0"/>
          <w:sz w:val="32"/>
        </w:rPr>
      </w:pPr>
    </w:p>
    <w:p w14:paraId="06486283" w14:textId="51C1BC67" w:rsidR="001E4B24" w:rsidDel="00362340" w:rsidRDefault="001E4B24">
      <w:pPr>
        <w:spacing w:line="600" w:lineRule="exact"/>
        <w:jc w:val="center"/>
        <w:rPr>
          <w:del w:id="2" w:author="戴" w:date="2024-10-12T16:17:00Z"/>
          <w:rFonts w:ascii="仿宋_GB2312" w:eastAsia="仿宋_GB2312" w:hAnsi="宋体"/>
          <w:kern w:val="0"/>
          <w:sz w:val="32"/>
        </w:rPr>
      </w:pPr>
    </w:p>
    <w:p w14:paraId="647D9ACD" w14:textId="1065A6DE" w:rsidR="001E4B24" w:rsidDel="00362340" w:rsidRDefault="001E4B24">
      <w:pPr>
        <w:spacing w:line="600" w:lineRule="exact"/>
        <w:jc w:val="center"/>
        <w:rPr>
          <w:del w:id="3" w:author="戴" w:date="2024-10-12T16:17:00Z"/>
          <w:rFonts w:ascii="方正小标宋简体" w:eastAsia="方正小标宋简体" w:hAnsi="宋体" w:cs="宋体"/>
          <w:bCs/>
          <w:sz w:val="44"/>
          <w:szCs w:val="44"/>
        </w:rPr>
      </w:pPr>
    </w:p>
    <w:p w14:paraId="2B78E5E5" w14:textId="26BF5842" w:rsidR="001E4B24" w:rsidDel="00362340" w:rsidRDefault="001E4B24">
      <w:pPr>
        <w:spacing w:line="600" w:lineRule="exact"/>
        <w:jc w:val="center"/>
        <w:rPr>
          <w:del w:id="4" w:author="戴" w:date="2024-10-12T16:17:00Z"/>
          <w:rFonts w:ascii="仿宋_GB2312" w:eastAsia="仿宋_GB2312" w:hAnsi="宋体"/>
          <w:kern w:val="0"/>
          <w:sz w:val="32"/>
        </w:rPr>
      </w:pPr>
    </w:p>
    <w:p w14:paraId="55A99395" w14:textId="7BBE69D3" w:rsidR="001E4B24" w:rsidDel="00362340" w:rsidRDefault="00362340">
      <w:pPr>
        <w:spacing w:line="600" w:lineRule="exact"/>
        <w:jc w:val="center"/>
        <w:rPr>
          <w:del w:id="5" w:author="戴" w:date="2024-10-12T16:17:00Z"/>
          <w:rFonts w:ascii="仿宋_GB2312" w:eastAsia="仿宋_GB2312" w:hAnsi="宋体"/>
          <w:kern w:val="0"/>
          <w:sz w:val="32"/>
        </w:rPr>
      </w:pPr>
      <w:del w:id="6" w:author="戴" w:date="2024-10-12T16:17:00Z">
        <w:r w:rsidDel="00362340">
          <w:rPr>
            <w:rFonts w:ascii="仿宋_GB2312" w:eastAsia="仿宋_GB2312" w:hAnsi="宋体" w:hint="eastAsia"/>
            <w:kern w:val="0"/>
            <w:sz w:val="32"/>
          </w:rPr>
          <w:delText>中烹协〔</w:delText>
        </w:r>
        <w:r w:rsidDel="00362340">
          <w:rPr>
            <w:rFonts w:ascii="仿宋_GB2312" w:eastAsia="仿宋_GB2312" w:hAnsi="宋体" w:hint="eastAsia"/>
            <w:kern w:val="0"/>
            <w:sz w:val="32"/>
          </w:rPr>
          <w:delText>20</w:delText>
        </w:r>
        <w:r w:rsidDel="00362340">
          <w:rPr>
            <w:rFonts w:ascii="仿宋_GB2312" w:eastAsia="仿宋_GB2312" w:hAnsi="宋体"/>
            <w:kern w:val="0"/>
            <w:sz w:val="32"/>
          </w:rPr>
          <w:delText>2</w:delText>
        </w:r>
        <w:r w:rsidDel="00362340">
          <w:rPr>
            <w:rFonts w:ascii="仿宋_GB2312" w:eastAsia="仿宋_GB2312" w:hAnsi="宋体" w:hint="eastAsia"/>
            <w:kern w:val="0"/>
            <w:sz w:val="32"/>
          </w:rPr>
          <w:delText>4</w:delText>
        </w:r>
        <w:r w:rsidDel="00362340">
          <w:rPr>
            <w:rFonts w:ascii="仿宋_GB2312" w:eastAsia="仿宋_GB2312" w:hAnsi="宋体" w:hint="eastAsia"/>
            <w:kern w:val="0"/>
            <w:sz w:val="32"/>
          </w:rPr>
          <w:delText>〕</w:delText>
        </w:r>
        <w:r w:rsidDel="00362340">
          <w:rPr>
            <w:rFonts w:ascii="仿宋_GB2312" w:eastAsia="仿宋_GB2312" w:hAnsi="宋体" w:hint="eastAsia"/>
            <w:kern w:val="0"/>
            <w:sz w:val="32"/>
          </w:rPr>
          <w:delText>115</w:delText>
        </w:r>
        <w:r w:rsidDel="00362340">
          <w:rPr>
            <w:rFonts w:ascii="仿宋_GB2312" w:eastAsia="仿宋_GB2312" w:hAnsi="宋体" w:hint="eastAsia"/>
            <w:kern w:val="0"/>
            <w:sz w:val="32"/>
          </w:rPr>
          <w:delText>号</w:delText>
        </w:r>
      </w:del>
    </w:p>
    <w:p w14:paraId="14511050" w14:textId="52EEB4B8" w:rsidR="001E4B24" w:rsidDel="00362340" w:rsidRDefault="001E4B24">
      <w:pPr>
        <w:spacing w:line="600" w:lineRule="exact"/>
        <w:jc w:val="center"/>
        <w:rPr>
          <w:del w:id="7" w:author="戴" w:date="2024-10-12T16:17:00Z"/>
          <w:rFonts w:ascii="方正小标宋简体" w:eastAsia="方正小标宋简体" w:hAnsi="方正小标宋简体" w:cs="方正小标宋简体"/>
          <w:sz w:val="44"/>
          <w:szCs w:val="44"/>
        </w:rPr>
      </w:pPr>
    </w:p>
    <w:p w14:paraId="52C88804" w14:textId="1F51B129" w:rsidR="001E4B24" w:rsidDel="00362340" w:rsidRDefault="00362340">
      <w:pPr>
        <w:spacing w:line="600" w:lineRule="exact"/>
        <w:jc w:val="center"/>
        <w:rPr>
          <w:del w:id="8" w:author="戴" w:date="2024-10-12T16:17:00Z"/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del w:id="9" w:author="戴" w:date="2024-10-12T16:17:00Z">
        <w:r w:rsidDel="00362340">
          <w:rPr>
            <w:rFonts w:ascii="方正小标宋简体" w:eastAsia="方正小标宋简体" w:hAnsi="方正小标宋简体" w:cs="方正小标宋简体" w:hint="eastAsia"/>
            <w:w w:val="95"/>
            <w:sz w:val="44"/>
            <w:szCs w:val="44"/>
          </w:rPr>
          <w:delText>关于举办第</w:delText>
        </w:r>
        <w:r w:rsidDel="00362340">
          <w:rPr>
            <w:rFonts w:ascii="方正小标宋简体" w:eastAsia="方正小标宋简体" w:hAnsi="方正小标宋简体" w:cs="方正小标宋简体" w:hint="eastAsia"/>
            <w:w w:val="95"/>
            <w:sz w:val="44"/>
            <w:szCs w:val="44"/>
          </w:rPr>
          <w:delText>28</w:delText>
        </w:r>
        <w:r w:rsidDel="00362340">
          <w:rPr>
            <w:rFonts w:ascii="方正小标宋简体" w:eastAsia="方正小标宋简体" w:hAnsi="方正小标宋简体" w:cs="方正小标宋简体" w:hint="eastAsia"/>
            <w:w w:val="95"/>
            <w:sz w:val="44"/>
            <w:szCs w:val="44"/>
          </w:rPr>
          <w:delText>期中国餐饮产业企业家研修班</w:delText>
        </w:r>
      </w:del>
    </w:p>
    <w:p w14:paraId="7365C141" w14:textId="3313BC57" w:rsidR="001E4B24" w:rsidDel="00362340" w:rsidRDefault="00362340">
      <w:pPr>
        <w:spacing w:line="600" w:lineRule="exact"/>
        <w:jc w:val="center"/>
        <w:rPr>
          <w:del w:id="10" w:author="戴" w:date="2024-10-12T16:17:00Z"/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del w:id="11" w:author="戴" w:date="2024-10-12T16:17:00Z">
        <w:r w:rsidDel="00362340">
          <w:rPr>
            <w:rFonts w:ascii="方正小标宋简体" w:eastAsia="方正小标宋简体" w:hAnsi="方正小标宋简体" w:cs="方正小标宋简体" w:hint="eastAsia"/>
            <w:w w:val="95"/>
            <w:sz w:val="44"/>
            <w:szCs w:val="44"/>
          </w:rPr>
          <w:delText>暨“新消费”企业创新升级研学班的通知</w:delText>
        </w:r>
      </w:del>
    </w:p>
    <w:p w14:paraId="398BA27C" w14:textId="172D2110" w:rsidR="001E4B24" w:rsidDel="00362340" w:rsidRDefault="001E4B24">
      <w:pPr>
        <w:spacing w:line="600" w:lineRule="exact"/>
        <w:rPr>
          <w:del w:id="12" w:author="戴" w:date="2024-10-12T16:17:00Z"/>
          <w:rFonts w:ascii="方正小标宋简体" w:eastAsia="方正小标宋简体" w:hAnsi="方正小标宋简体" w:cs="方正小标宋简体"/>
          <w:sz w:val="44"/>
          <w:szCs w:val="44"/>
        </w:rPr>
      </w:pPr>
    </w:p>
    <w:p w14:paraId="026676CF" w14:textId="10DA11E6" w:rsidR="001E4B24" w:rsidDel="00362340" w:rsidRDefault="00362340">
      <w:pPr>
        <w:pStyle w:val="a5"/>
        <w:widowControl/>
        <w:spacing w:beforeAutospacing="0" w:afterAutospacing="0" w:line="540" w:lineRule="exact"/>
        <w:rPr>
          <w:del w:id="13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4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各省、自治区、直辖市烹饪（餐饮）行业协会，中国烹饪协会各会员单位及相关企业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:</w:delText>
        </w:r>
      </w:del>
    </w:p>
    <w:p w14:paraId="466918CA" w14:textId="65D26B81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5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6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随着社会经济发展形势的变化，科学技术的升级，“新消费”时代悄然开启。餐饮业经历了几年的数字化变革，不仅重塑了消费习惯、消费需求、消费场景以及消费方式，与此同时也必将倒推餐饮产业的转型升级，给产业发展带来新的契机。为培养一批精于运营、善用技术、追求创新的新一代餐饮企业家群体，中国烹饪协会联合清华大学继续教育学院倾力打造了《“新消费”企业创新升级研学班》项目，务求帮助餐饮企业提质升级、兼修内外，服务于国家大力发展培育新型消费的战略规划。具体安排如下：</w:delText>
        </w:r>
      </w:del>
    </w:p>
    <w:p w14:paraId="4E7E29D3" w14:textId="61878E85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3"/>
        <w:rPr>
          <w:del w:id="17" w:author="戴" w:date="2024-10-12T16:17:00Z"/>
          <w:rFonts w:ascii="方正仿宋_GB2312" w:eastAsia="方正仿宋_GB2312" w:hAnsi="方正仿宋_GB2312" w:cs="方正仿宋_GB2312"/>
          <w:b/>
          <w:kern w:val="2"/>
          <w:sz w:val="32"/>
          <w:szCs w:val="32"/>
        </w:rPr>
      </w:pPr>
      <w:del w:id="18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kern w:val="2"/>
            <w:sz w:val="32"/>
            <w:szCs w:val="32"/>
          </w:rPr>
          <w:delText>一、时间及地点</w:delText>
        </w:r>
      </w:del>
    </w:p>
    <w:p w14:paraId="05BD1BB0" w14:textId="68CCC312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9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20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时间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2024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年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11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-2025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年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7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月（分为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5-6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次集中教学，每次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3-4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天）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49FB9526" w14:textId="3167A4D9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21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22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地点：北京、上海、深圳、成渝、杭州（暂定）</w:delText>
        </w:r>
      </w:del>
    </w:p>
    <w:p w14:paraId="2E119AC4" w14:textId="193321B5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23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24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招生截止日期：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2024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年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11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17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日</w:delText>
        </w:r>
      </w:del>
    </w:p>
    <w:p w14:paraId="7457EFC9" w14:textId="09ABF5BF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3"/>
        <w:rPr>
          <w:del w:id="25" w:author="戴" w:date="2024-10-12T16:17:00Z"/>
          <w:rFonts w:ascii="方正仿宋_GB2312" w:eastAsia="方正仿宋_GB2312" w:hAnsi="方正仿宋_GB2312" w:cs="方正仿宋_GB2312"/>
          <w:b/>
          <w:kern w:val="2"/>
          <w:sz w:val="32"/>
          <w:szCs w:val="32"/>
        </w:rPr>
      </w:pPr>
      <w:del w:id="26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kern w:val="2"/>
            <w:sz w:val="32"/>
            <w:szCs w:val="32"/>
          </w:rPr>
          <w:delText>二、组织机构</w:delText>
        </w:r>
      </w:del>
    </w:p>
    <w:p w14:paraId="3FA506D2" w14:textId="73608A06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27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28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主办单位：中国烹饪协会</w:delText>
        </w:r>
      </w:del>
    </w:p>
    <w:p w14:paraId="48482223" w14:textId="4DA4DB45" w:rsidR="001E4B24" w:rsidDel="00362340" w:rsidRDefault="00362340">
      <w:pPr>
        <w:pStyle w:val="a5"/>
        <w:widowControl/>
        <w:spacing w:beforeAutospacing="0" w:afterAutospacing="0" w:line="540" w:lineRule="exact"/>
        <w:ind w:firstLineChars="700" w:firstLine="2240"/>
        <w:rPr>
          <w:del w:id="29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30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清华大学继续教育学院</w:delText>
        </w:r>
      </w:del>
    </w:p>
    <w:p w14:paraId="5E5802AA" w14:textId="72C17122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31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32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承办单位：中国烹饪协会企业家工作委员会</w:delText>
        </w:r>
      </w:del>
    </w:p>
    <w:p w14:paraId="5AAA4936" w14:textId="58EBC0D8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33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34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         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中国烹饪协会快餐专业委员会</w:delText>
        </w:r>
      </w:del>
    </w:p>
    <w:p w14:paraId="163F0B10" w14:textId="5EA3DDFD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35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36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         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中国烹饪协会民族餐饮旅游专业委员会</w:delText>
        </w:r>
      </w:del>
    </w:p>
    <w:p w14:paraId="5010EF51" w14:textId="316F32A6" w:rsidR="001E4B24" w:rsidDel="00362340" w:rsidRDefault="00362340">
      <w:pPr>
        <w:pStyle w:val="a5"/>
        <w:widowControl/>
        <w:numPr>
          <w:ilvl w:val="0"/>
          <w:numId w:val="1"/>
        </w:numPr>
        <w:spacing w:beforeAutospacing="0" w:afterAutospacing="0" w:line="540" w:lineRule="exact"/>
        <w:ind w:firstLineChars="200" w:firstLine="643"/>
        <w:rPr>
          <w:del w:id="37" w:author="戴" w:date="2024-10-12T16:17:00Z"/>
          <w:rFonts w:ascii="方正仿宋_GB2312" w:eastAsia="方正仿宋_GB2312" w:hAnsi="方正仿宋_GB2312" w:cs="方正仿宋_GB2312"/>
          <w:b/>
          <w:kern w:val="2"/>
          <w:sz w:val="32"/>
          <w:szCs w:val="32"/>
        </w:rPr>
      </w:pPr>
      <w:del w:id="38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kern w:val="2"/>
            <w:sz w:val="32"/>
            <w:szCs w:val="32"/>
          </w:rPr>
          <w:delText>研学内容</w:delText>
        </w:r>
      </w:del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4"/>
        <w:gridCol w:w="5112"/>
      </w:tblGrid>
      <w:tr w:rsidR="001E4B24" w:rsidDel="00362340" w14:paraId="507D088C" w14:textId="7CB4C7EB">
        <w:trPr>
          <w:trHeight w:val="454"/>
          <w:del w:id="39" w:author="戴" w:date="2024-10-12T16:17:00Z"/>
        </w:trPr>
        <w:tc>
          <w:tcPr>
            <w:tcW w:w="3271" w:type="dxa"/>
            <w:vAlign w:val="center"/>
          </w:tcPr>
          <w:p w14:paraId="4A9C15CD" w14:textId="43D55C91" w:rsidR="001E4B24" w:rsidDel="00362340" w:rsidRDefault="00362340">
            <w:pPr>
              <w:widowControl/>
              <w:spacing w:line="540" w:lineRule="exact"/>
              <w:jc w:val="center"/>
              <w:rPr>
                <w:del w:id="40" w:author="戴" w:date="2024-10-12T16:17:00Z"/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del w:id="41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/>
                  <w:sz w:val="32"/>
                  <w:szCs w:val="32"/>
                </w:rPr>
                <w:delText>课程模块</w:delText>
              </w:r>
            </w:del>
          </w:p>
        </w:tc>
        <w:tc>
          <w:tcPr>
            <w:tcW w:w="5251" w:type="dxa"/>
            <w:vAlign w:val="center"/>
          </w:tcPr>
          <w:p w14:paraId="2C11E1CD" w14:textId="04925432" w:rsidR="001E4B24" w:rsidDel="00362340" w:rsidRDefault="00362340">
            <w:pPr>
              <w:widowControl/>
              <w:spacing w:line="540" w:lineRule="exact"/>
              <w:jc w:val="center"/>
              <w:rPr>
                <w:del w:id="42" w:author="戴" w:date="2024-10-12T16:17:00Z"/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del w:id="43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/>
                  <w:sz w:val="32"/>
                  <w:szCs w:val="32"/>
                </w:rPr>
                <w:delText>授课题目</w:delText>
              </w:r>
            </w:del>
          </w:p>
        </w:tc>
      </w:tr>
      <w:tr w:rsidR="001E4B24" w:rsidDel="00362340" w14:paraId="698C8C9B" w14:textId="74DA8D56">
        <w:trPr>
          <w:trHeight w:val="454"/>
          <w:del w:id="44" w:author="戴" w:date="2024-10-12T16:17:00Z"/>
        </w:trPr>
        <w:tc>
          <w:tcPr>
            <w:tcW w:w="3271" w:type="dxa"/>
            <w:vMerge w:val="restart"/>
            <w:vAlign w:val="center"/>
          </w:tcPr>
          <w:p w14:paraId="75B567BF" w14:textId="7E4A2C1C" w:rsidR="001E4B24" w:rsidDel="00362340" w:rsidRDefault="00362340">
            <w:pPr>
              <w:widowControl/>
              <w:spacing w:line="540" w:lineRule="exact"/>
              <w:jc w:val="center"/>
              <w:rPr>
                <w:del w:id="45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46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基础管理模块</w:delText>
              </w:r>
            </w:del>
          </w:p>
        </w:tc>
        <w:tc>
          <w:tcPr>
            <w:tcW w:w="5251" w:type="dxa"/>
            <w:vAlign w:val="center"/>
          </w:tcPr>
          <w:p w14:paraId="57398A90" w14:textId="279AB33A" w:rsidR="001E4B24" w:rsidDel="00362340" w:rsidRDefault="00362340">
            <w:pPr>
              <w:widowControl/>
              <w:spacing w:line="540" w:lineRule="exact"/>
              <w:rPr>
                <w:del w:id="47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48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清华历史与清华精神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19EBE1DF" w14:textId="156EEE84">
        <w:trPr>
          <w:trHeight w:val="454"/>
          <w:del w:id="49" w:author="戴" w:date="2024-10-12T16:17:00Z"/>
        </w:trPr>
        <w:tc>
          <w:tcPr>
            <w:tcW w:w="3271" w:type="dxa"/>
            <w:vMerge/>
            <w:vAlign w:val="center"/>
          </w:tcPr>
          <w:p w14:paraId="7316B935" w14:textId="7F6D1134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50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068255BA" w14:textId="5B10252C" w:rsidR="001E4B24" w:rsidDel="00362340" w:rsidRDefault="00362340">
            <w:pPr>
              <w:widowControl/>
              <w:spacing w:line="540" w:lineRule="exact"/>
              <w:rPr>
                <w:del w:id="51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52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宏观经济形势及消费趋势解析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786DA001" w14:textId="0051ABC1">
        <w:trPr>
          <w:trHeight w:val="454"/>
          <w:del w:id="53" w:author="戴" w:date="2024-10-12T16:17:00Z"/>
        </w:trPr>
        <w:tc>
          <w:tcPr>
            <w:tcW w:w="3271" w:type="dxa"/>
            <w:vMerge/>
            <w:vAlign w:val="center"/>
          </w:tcPr>
          <w:p w14:paraId="3471E867" w14:textId="5BC0F626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54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0B0D632F" w14:textId="53019F86" w:rsidR="001E4B24" w:rsidDel="00362340" w:rsidRDefault="00362340">
            <w:pPr>
              <w:widowControl/>
              <w:spacing w:line="540" w:lineRule="exact"/>
              <w:rPr>
                <w:del w:id="55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56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消费类企业的发展竞争战略选择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7421A19B" w14:textId="02CE4459">
        <w:trPr>
          <w:trHeight w:val="454"/>
          <w:del w:id="57" w:author="戴" w:date="2024-10-12T16:17:00Z"/>
        </w:trPr>
        <w:tc>
          <w:tcPr>
            <w:tcW w:w="3271" w:type="dxa"/>
            <w:vMerge/>
            <w:vAlign w:val="center"/>
          </w:tcPr>
          <w:p w14:paraId="6356B809" w14:textId="5836B6F2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58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190FAE26" w14:textId="3059DF0A" w:rsidR="001E4B24" w:rsidDel="00362340" w:rsidRDefault="00362340">
            <w:pPr>
              <w:widowControl/>
              <w:spacing w:line="540" w:lineRule="exact"/>
              <w:rPr>
                <w:del w:id="59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60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爆品战略经营模式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20EAB2B6" w14:textId="435F4195">
        <w:trPr>
          <w:trHeight w:val="454"/>
          <w:del w:id="61" w:author="戴" w:date="2024-10-12T16:17:00Z"/>
        </w:trPr>
        <w:tc>
          <w:tcPr>
            <w:tcW w:w="3271" w:type="dxa"/>
            <w:vMerge/>
            <w:vAlign w:val="center"/>
          </w:tcPr>
          <w:p w14:paraId="5CEE91A7" w14:textId="3E20C946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62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3E9D85C3" w14:textId="42C60FF7" w:rsidR="001E4B24" w:rsidDel="00362340" w:rsidRDefault="00362340">
            <w:pPr>
              <w:widowControl/>
              <w:spacing w:line="540" w:lineRule="exact"/>
              <w:rPr>
                <w:del w:id="63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64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新消费趋势下的财税模式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1F565AA4" w14:textId="011C7EE2">
        <w:trPr>
          <w:trHeight w:val="454"/>
          <w:del w:id="65" w:author="戴" w:date="2024-10-12T16:17:00Z"/>
        </w:trPr>
        <w:tc>
          <w:tcPr>
            <w:tcW w:w="3271" w:type="dxa"/>
            <w:vMerge/>
            <w:vAlign w:val="center"/>
          </w:tcPr>
          <w:p w14:paraId="5CA0B670" w14:textId="3863DC94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66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16CB6033" w14:textId="58279218" w:rsidR="001E4B24" w:rsidDel="00362340" w:rsidRDefault="00362340">
            <w:pPr>
              <w:widowControl/>
              <w:spacing w:line="540" w:lineRule="exact"/>
              <w:rPr>
                <w:del w:id="67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68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消费类企业人力资源管理体系构建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1306B188" w14:textId="74DDACC2">
        <w:trPr>
          <w:trHeight w:val="454"/>
          <w:del w:id="69" w:author="戴" w:date="2024-10-12T16:17:00Z"/>
        </w:trPr>
        <w:tc>
          <w:tcPr>
            <w:tcW w:w="3271" w:type="dxa"/>
            <w:vMerge/>
            <w:vAlign w:val="center"/>
          </w:tcPr>
          <w:p w14:paraId="4FEA4982" w14:textId="3D3C679D" w:rsidR="001E4B24" w:rsidDel="00362340" w:rsidRDefault="001E4B24">
            <w:pPr>
              <w:pStyle w:val="a5"/>
              <w:widowControl/>
              <w:spacing w:beforeAutospacing="0" w:afterAutospacing="0" w:line="540" w:lineRule="exact"/>
              <w:ind w:firstLineChars="200" w:firstLine="640"/>
              <w:jc w:val="center"/>
              <w:rPr>
                <w:del w:id="70" w:author="戴" w:date="2024-10-12T16:17:00Z"/>
                <w:rFonts w:ascii="方正仿宋_GB2312" w:eastAsia="方正仿宋_GB2312" w:hAnsi="方正仿宋_GB2312" w:cs="方正仿宋_GB2312"/>
                <w:bCs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5251" w:type="dxa"/>
            <w:vAlign w:val="center"/>
          </w:tcPr>
          <w:p w14:paraId="7D90E52F" w14:textId="0F456919" w:rsidR="001E4B24" w:rsidDel="00362340" w:rsidRDefault="00362340">
            <w:pPr>
              <w:widowControl/>
              <w:spacing w:line="540" w:lineRule="exact"/>
              <w:rPr>
                <w:del w:id="71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72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资本金融在新消费时代的作用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06E2BEE7" w14:textId="5A0A0DE2">
        <w:trPr>
          <w:trHeight w:val="454"/>
          <w:del w:id="73" w:author="戴" w:date="2024-10-12T16:17:00Z"/>
        </w:trPr>
        <w:tc>
          <w:tcPr>
            <w:tcW w:w="3271" w:type="dxa"/>
            <w:vMerge w:val="restart"/>
            <w:vAlign w:val="center"/>
          </w:tcPr>
          <w:p w14:paraId="4D33ACBC" w14:textId="773D2E48" w:rsidR="001E4B24" w:rsidDel="00362340" w:rsidRDefault="00362340">
            <w:pPr>
              <w:widowControl/>
              <w:spacing w:line="540" w:lineRule="exact"/>
              <w:jc w:val="center"/>
              <w:rPr>
                <w:del w:id="74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75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创新升级模块</w:delText>
              </w:r>
            </w:del>
          </w:p>
        </w:tc>
        <w:tc>
          <w:tcPr>
            <w:tcW w:w="5251" w:type="dxa"/>
            <w:vAlign w:val="center"/>
          </w:tcPr>
          <w:p w14:paraId="64477CC2" w14:textId="16A1D8E2" w:rsidR="001E4B24" w:rsidDel="00362340" w:rsidRDefault="00362340">
            <w:pPr>
              <w:widowControl/>
              <w:spacing w:line="540" w:lineRule="exact"/>
              <w:rPr>
                <w:del w:id="76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77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行业变革与消费企业商业模式创新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3DFE3413" w14:textId="2F99620A">
        <w:trPr>
          <w:trHeight w:val="454"/>
          <w:del w:id="78" w:author="戴" w:date="2024-10-12T16:17:00Z"/>
        </w:trPr>
        <w:tc>
          <w:tcPr>
            <w:tcW w:w="3271" w:type="dxa"/>
            <w:vMerge/>
            <w:vAlign w:val="center"/>
          </w:tcPr>
          <w:p w14:paraId="7D488FAF" w14:textId="4EC38D00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79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337361D3" w14:textId="4EDDD74C" w:rsidR="001E4B24" w:rsidDel="00362340" w:rsidRDefault="00362340">
            <w:pPr>
              <w:widowControl/>
              <w:spacing w:line="540" w:lineRule="exact"/>
              <w:rPr>
                <w:del w:id="80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81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全渠道时代创新管理经营模式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293417C5" w14:textId="0F92BF80">
        <w:trPr>
          <w:trHeight w:val="454"/>
          <w:del w:id="82" w:author="戴" w:date="2024-10-12T16:17:00Z"/>
        </w:trPr>
        <w:tc>
          <w:tcPr>
            <w:tcW w:w="3271" w:type="dxa"/>
            <w:vMerge/>
            <w:vAlign w:val="center"/>
          </w:tcPr>
          <w:p w14:paraId="1DC8FA8D" w14:textId="2A52F4E6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83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7A5B1939" w14:textId="0F6778D2" w:rsidR="001E4B24" w:rsidDel="00362340" w:rsidRDefault="00362340">
            <w:pPr>
              <w:widowControl/>
              <w:spacing w:line="540" w:lineRule="exact"/>
              <w:rPr>
                <w:del w:id="84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85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新消费时代的产品开发迭代思维逻辑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4A0D03F1" w14:textId="37548213">
        <w:trPr>
          <w:trHeight w:val="454"/>
          <w:del w:id="86" w:author="戴" w:date="2024-10-12T16:17:00Z"/>
        </w:trPr>
        <w:tc>
          <w:tcPr>
            <w:tcW w:w="3271" w:type="dxa"/>
            <w:vMerge/>
            <w:vAlign w:val="center"/>
          </w:tcPr>
          <w:p w14:paraId="41A7C5A8" w14:textId="0BC94641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87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2F944F73" w14:textId="191E37EF" w:rsidR="001E4B24" w:rsidDel="00362340" w:rsidRDefault="00362340">
            <w:pPr>
              <w:widowControl/>
              <w:spacing w:line="540" w:lineRule="exact"/>
              <w:rPr>
                <w:del w:id="88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89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现场教学—新技术带来的消费领域新场景和新体验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15863F91" w14:textId="2E3006D4">
        <w:trPr>
          <w:trHeight w:val="454"/>
          <w:del w:id="90" w:author="戴" w:date="2024-10-12T16:17:00Z"/>
        </w:trPr>
        <w:tc>
          <w:tcPr>
            <w:tcW w:w="3271" w:type="dxa"/>
            <w:vMerge/>
            <w:vAlign w:val="center"/>
          </w:tcPr>
          <w:p w14:paraId="1566DEC0" w14:textId="400ED9DC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91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27FEBCC3" w14:textId="08E75838" w:rsidR="001E4B24" w:rsidDel="00362340" w:rsidRDefault="00362340">
            <w:pPr>
              <w:widowControl/>
              <w:spacing w:line="540" w:lineRule="exact"/>
              <w:rPr>
                <w:del w:id="92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93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新消费背景下的消费者行为与品牌推广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3BB77CF0" w14:textId="23C9C2DE">
        <w:trPr>
          <w:trHeight w:val="454"/>
          <w:del w:id="94" w:author="戴" w:date="2024-10-12T16:17:00Z"/>
        </w:trPr>
        <w:tc>
          <w:tcPr>
            <w:tcW w:w="3271" w:type="dxa"/>
            <w:vMerge/>
            <w:vAlign w:val="center"/>
          </w:tcPr>
          <w:p w14:paraId="501E74A7" w14:textId="0382CC7C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95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486C8AE7" w14:textId="1FCA025F" w:rsidR="001E4B24" w:rsidDel="00362340" w:rsidRDefault="00362340">
            <w:pPr>
              <w:widowControl/>
              <w:spacing w:line="540" w:lineRule="exact"/>
              <w:rPr>
                <w:del w:id="96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97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企业战略品牌方向创新</w:delText>
              </w:r>
            </w:del>
          </w:p>
        </w:tc>
      </w:tr>
      <w:tr w:rsidR="001E4B24" w:rsidDel="00362340" w14:paraId="57B95942" w14:textId="60C474A1">
        <w:trPr>
          <w:trHeight w:val="454"/>
          <w:del w:id="98" w:author="戴" w:date="2024-10-12T16:17:00Z"/>
        </w:trPr>
        <w:tc>
          <w:tcPr>
            <w:tcW w:w="3271" w:type="dxa"/>
            <w:vMerge w:val="restart"/>
            <w:vAlign w:val="center"/>
          </w:tcPr>
          <w:p w14:paraId="00A98C2F" w14:textId="19BF2139" w:rsidR="001E4B24" w:rsidDel="00362340" w:rsidRDefault="00362340">
            <w:pPr>
              <w:widowControl/>
              <w:spacing w:line="540" w:lineRule="exact"/>
              <w:jc w:val="center"/>
              <w:rPr>
                <w:del w:id="99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100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新型业态模块</w:delText>
              </w:r>
            </w:del>
          </w:p>
          <w:p w14:paraId="61EE5739" w14:textId="546A38DC" w:rsidR="001E4B24" w:rsidDel="00362340" w:rsidRDefault="001E4B24">
            <w:pPr>
              <w:widowControl/>
              <w:spacing w:line="540" w:lineRule="exact"/>
              <w:ind w:firstLineChars="200" w:firstLine="640"/>
              <w:jc w:val="center"/>
              <w:rPr>
                <w:del w:id="101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0CFCDBD0" w14:textId="0FFC653C" w:rsidR="001E4B24" w:rsidDel="00362340" w:rsidRDefault="00362340">
            <w:pPr>
              <w:widowControl/>
              <w:spacing w:line="540" w:lineRule="exact"/>
              <w:rPr>
                <w:del w:id="102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103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现场教学—新型消费者行为分析：个性、情感、社交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2892B695" w14:textId="635533AB">
        <w:trPr>
          <w:trHeight w:val="454"/>
          <w:del w:id="104" w:author="戴" w:date="2024-10-12T16:17:00Z"/>
        </w:trPr>
        <w:tc>
          <w:tcPr>
            <w:tcW w:w="3271" w:type="dxa"/>
            <w:vMerge/>
          </w:tcPr>
          <w:p w14:paraId="4DF89B22" w14:textId="6BBB296A" w:rsidR="001E4B24" w:rsidDel="00362340" w:rsidRDefault="001E4B24">
            <w:pPr>
              <w:widowControl/>
              <w:spacing w:line="540" w:lineRule="exact"/>
              <w:ind w:firstLineChars="200" w:firstLine="640"/>
              <w:jc w:val="left"/>
              <w:rPr>
                <w:del w:id="105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4F0649B7" w14:textId="77E690FD" w:rsidR="001E4B24" w:rsidDel="00362340" w:rsidRDefault="00362340">
            <w:pPr>
              <w:widowControl/>
              <w:spacing w:line="540" w:lineRule="exact"/>
              <w:rPr>
                <w:del w:id="106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107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“新消费”背景下文旅数字化机遇与应用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2019E159" w14:textId="7AEC6B6A">
        <w:trPr>
          <w:trHeight w:val="454"/>
          <w:del w:id="108" w:author="戴" w:date="2024-10-12T16:17:00Z"/>
        </w:trPr>
        <w:tc>
          <w:tcPr>
            <w:tcW w:w="3271" w:type="dxa"/>
            <w:vMerge/>
          </w:tcPr>
          <w:p w14:paraId="3298298A" w14:textId="56AC0767" w:rsidR="001E4B24" w:rsidDel="00362340" w:rsidRDefault="001E4B24">
            <w:pPr>
              <w:widowControl/>
              <w:spacing w:line="540" w:lineRule="exact"/>
              <w:ind w:firstLineChars="200" w:firstLine="640"/>
              <w:jc w:val="left"/>
              <w:rPr>
                <w:del w:id="109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20FD9C66" w14:textId="56AE61D7" w:rsidR="001E4B24" w:rsidDel="00362340" w:rsidRDefault="00362340">
            <w:pPr>
              <w:widowControl/>
              <w:spacing w:line="540" w:lineRule="exact"/>
              <w:rPr>
                <w:del w:id="110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111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数智赋能“新消费”产业</w:delText>
              </w:r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 xml:space="preserve"> </w:delText>
              </w:r>
            </w:del>
          </w:p>
        </w:tc>
      </w:tr>
      <w:tr w:rsidR="001E4B24" w:rsidDel="00362340" w14:paraId="2ADF7580" w14:textId="4990A444">
        <w:trPr>
          <w:trHeight w:val="454"/>
          <w:del w:id="112" w:author="戴" w:date="2024-10-12T16:17:00Z"/>
        </w:trPr>
        <w:tc>
          <w:tcPr>
            <w:tcW w:w="3271" w:type="dxa"/>
            <w:vMerge/>
          </w:tcPr>
          <w:p w14:paraId="4915D6D4" w14:textId="5AE1BA71" w:rsidR="001E4B24" w:rsidDel="00362340" w:rsidRDefault="001E4B24">
            <w:pPr>
              <w:widowControl/>
              <w:spacing w:line="540" w:lineRule="exact"/>
              <w:ind w:firstLineChars="200" w:firstLine="640"/>
              <w:jc w:val="left"/>
              <w:rPr>
                <w:del w:id="113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5251" w:type="dxa"/>
            <w:vAlign w:val="center"/>
          </w:tcPr>
          <w:p w14:paraId="2B776317" w14:textId="293AA31F" w:rsidR="001E4B24" w:rsidDel="00362340" w:rsidRDefault="00362340">
            <w:pPr>
              <w:widowControl/>
              <w:spacing w:line="540" w:lineRule="exact"/>
              <w:rPr>
                <w:del w:id="114" w:author="戴" w:date="2024-10-12T16:17:00Z"/>
                <w:rFonts w:ascii="方正仿宋_GB2312" w:eastAsia="方正仿宋_GB2312" w:hAnsi="方正仿宋_GB2312" w:cs="方正仿宋_GB2312"/>
                <w:bCs/>
                <w:sz w:val="32"/>
                <w:szCs w:val="32"/>
              </w:rPr>
            </w:pPr>
            <w:del w:id="115" w:author="戴" w:date="2024-10-12T16:17:00Z">
              <w:r w:rsidDel="00362340">
                <w:rPr>
                  <w:rFonts w:ascii="方正仿宋_GB2312" w:eastAsia="方正仿宋_GB2312" w:hAnsi="方正仿宋_GB2312" w:cs="方正仿宋_GB2312" w:hint="eastAsia"/>
                  <w:bCs/>
                  <w:sz w:val="32"/>
                  <w:szCs w:val="32"/>
                </w:rPr>
                <w:delText>现场教学—“新消费”领域优秀企业分享</w:delText>
              </w:r>
            </w:del>
          </w:p>
        </w:tc>
      </w:tr>
    </w:tbl>
    <w:p w14:paraId="5B315F94" w14:textId="1A5F96E5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16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17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1.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课程安排：共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144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学时，分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5-6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次授课。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376EFBE4" w14:textId="6A68FACC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18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19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2.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课程模式：面授学习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+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现场教学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0BB59058" w14:textId="74FBEEBA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20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21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3.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修完全部课程经考核合格者，将分别获得中国烹饪协会及清华大学终身教育处颁发的结业证书，证书编号可登录清华大学继续教育与认证网站查询。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4FCAFAA4" w14:textId="731A7043" w:rsidR="001E4B24" w:rsidDel="00362340" w:rsidRDefault="00362340">
      <w:pPr>
        <w:spacing w:line="540" w:lineRule="exact"/>
        <w:ind w:firstLineChars="200" w:firstLine="643"/>
        <w:rPr>
          <w:del w:id="122" w:author="戴" w:date="2024-10-12T16:17:00Z"/>
          <w:rFonts w:ascii="方正仿宋_GB2312" w:eastAsia="方正仿宋_GB2312" w:hAnsi="方正仿宋_GB2312" w:cs="方正仿宋_GB2312"/>
          <w:b/>
          <w:sz w:val="32"/>
          <w:szCs w:val="32"/>
        </w:rPr>
      </w:pPr>
      <w:del w:id="123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sz w:val="32"/>
            <w:szCs w:val="32"/>
          </w:rPr>
          <w:delText>四、相关事项</w:delText>
        </w:r>
      </w:del>
    </w:p>
    <w:p w14:paraId="18461667" w14:textId="3E6F8D50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24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25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招生范围：全国餐饮企业董事长、总经理等高层管理人员。</w:delText>
        </w:r>
      </w:del>
    </w:p>
    <w:p w14:paraId="462F4D1C" w14:textId="09CB0596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26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27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2.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培训费用</w:delText>
        </w:r>
        <w:r w:rsidDel="00362340">
          <w:rPr>
            <w:rFonts w:ascii="方正仿宋_GB2312" w:eastAsia="方正仿宋_GB2312" w:hAnsi="方正仿宋_GB2312" w:cs="方正仿宋_GB2312" w:hint="eastAsia"/>
            <w:color w:val="7030A0"/>
            <w:kern w:val="0"/>
            <w:sz w:val="32"/>
            <w:szCs w:val="32"/>
            <w:lang w:bidi="ar"/>
          </w:rPr>
          <w:delText>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49800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元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/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人</w:delText>
        </w:r>
      </w:del>
    </w:p>
    <w:p w14:paraId="31B15ECD" w14:textId="25E71FBB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28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29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包括课程研发、</w:delText>
        </w:r>
        <w:r w:rsidDel="00362340">
          <w:rPr>
            <w:rFonts w:ascii="方正仿宋_GB2312" w:eastAsia="方正仿宋_GB2312" w:hAnsi="方正仿宋_GB2312" w:cs="方正仿宋_GB2312" w:hint="eastAsia"/>
            <w:b/>
            <w:sz w:val="32"/>
            <w:szCs w:val="32"/>
          </w:rPr>
          <w:delText>授课、教材资料费、教学管理费等，学习期间交通食宿自理。（其中：中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国烹饪协会培训费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10000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元；清华大学继续教育学院培训费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39800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元，需分别缴纳学习费用。）</w:delText>
        </w:r>
      </w:del>
    </w:p>
    <w:p w14:paraId="795C6B37" w14:textId="6E4DE44F" w:rsidR="001E4B24" w:rsidDel="00362340" w:rsidRDefault="00362340">
      <w:pPr>
        <w:numPr>
          <w:ilvl w:val="255"/>
          <w:numId w:val="0"/>
        </w:numPr>
        <w:spacing w:line="540" w:lineRule="exact"/>
        <w:ind w:firstLineChars="100" w:firstLine="321"/>
        <w:rPr>
          <w:del w:id="130" w:author="戴" w:date="2024-10-12T16:17:00Z"/>
          <w:rFonts w:ascii="方正仿宋_GB2312" w:eastAsia="方正仿宋_GB2312" w:hAnsi="方正仿宋_GB2312" w:cs="方正仿宋_GB2312"/>
          <w:b/>
          <w:sz w:val="32"/>
          <w:szCs w:val="32"/>
        </w:rPr>
      </w:pPr>
      <w:del w:id="131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sz w:val="32"/>
            <w:szCs w:val="32"/>
          </w:rPr>
          <w:delText>3.</w:delText>
        </w:r>
        <w:r w:rsidDel="00362340">
          <w:rPr>
            <w:rFonts w:ascii="方正仿宋_GB2312" w:eastAsia="方正仿宋_GB2312" w:hAnsi="方正仿宋_GB2312" w:cs="方正仿宋_GB2312" w:hint="eastAsia"/>
            <w:b/>
            <w:sz w:val="32"/>
            <w:szCs w:val="32"/>
          </w:rPr>
          <w:delText>缴费账户信息</w:delText>
        </w:r>
      </w:del>
    </w:p>
    <w:p w14:paraId="32267178" w14:textId="7C571CF3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32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33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1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）户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名：中国烹饪协会</w:delText>
        </w:r>
      </w:del>
    </w:p>
    <w:p w14:paraId="35E589F4" w14:textId="25EB3DEA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34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35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开户行：工商银行北京市长安支行</w:delText>
        </w:r>
      </w:del>
    </w:p>
    <w:p w14:paraId="5F855A4F" w14:textId="1993EDC9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36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37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账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号：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0200 0033 0908 9065 247</w:delText>
        </w:r>
      </w:del>
    </w:p>
    <w:p w14:paraId="1542F835" w14:textId="4896F4DC" w:rsidR="001E4B24" w:rsidDel="00362340" w:rsidRDefault="00362340">
      <w:pPr>
        <w:widowControl/>
        <w:numPr>
          <w:ilvl w:val="255"/>
          <w:numId w:val="0"/>
        </w:numPr>
        <w:spacing w:line="540" w:lineRule="exact"/>
        <w:ind w:firstLineChars="200" w:firstLine="640"/>
        <w:jc w:val="left"/>
        <w:rPr>
          <w:del w:id="138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39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备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注：“新消费”企业创新升级研学班学费</w:delText>
        </w:r>
      </w:del>
    </w:p>
    <w:p w14:paraId="2BD14B3A" w14:textId="40415215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40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41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2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）户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名：清华大学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563DECB4" w14:textId="3C930049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42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43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开户行：工行北京分行海淀西区支行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06871130" w14:textId="173E19D7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44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45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帐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号：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0200 0045 0908 9131 550 </w:delText>
        </w:r>
      </w:del>
    </w:p>
    <w:p w14:paraId="774CED07" w14:textId="643DC2FF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46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47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备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注：“新消费”企业创新升级研学班学费（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2325610507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）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</w:delText>
        </w:r>
      </w:del>
    </w:p>
    <w:p w14:paraId="49FC23F3" w14:textId="2080456B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3"/>
        <w:rPr>
          <w:del w:id="148" w:author="戴" w:date="2024-10-12T16:17:00Z"/>
          <w:rFonts w:ascii="方正仿宋_GB2312" w:eastAsia="方正仿宋_GB2312" w:hAnsi="方正仿宋_GB2312" w:cs="方正仿宋_GB2312"/>
          <w:b/>
          <w:kern w:val="2"/>
          <w:sz w:val="32"/>
          <w:szCs w:val="32"/>
        </w:rPr>
      </w:pPr>
      <w:del w:id="149" w:author="戴" w:date="2024-10-12T16:17:00Z">
        <w:r w:rsidDel="00362340">
          <w:rPr>
            <w:rFonts w:ascii="方正仿宋_GB2312" w:eastAsia="方正仿宋_GB2312" w:hAnsi="方正仿宋_GB2312" w:cs="方正仿宋_GB2312" w:hint="eastAsia"/>
            <w:b/>
            <w:kern w:val="2"/>
            <w:sz w:val="32"/>
            <w:szCs w:val="32"/>
          </w:rPr>
          <w:delText>五、项目咨询</w:delText>
        </w:r>
      </w:del>
    </w:p>
    <w:p w14:paraId="605481E0" w14:textId="0DAD782B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50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51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中国烹饪协会</w:delText>
        </w:r>
      </w:del>
    </w:p>
    <w:p w14:paraId="3A0A8EBE" w14:textId="5659EADF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52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53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张奇萌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13910031664 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张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妍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18618293659</w:delText>
        </w:r>
      </w:del>
    </w:p>
    <w:p w14:paraId="698F96BF" w14:textId="6E8B79E4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54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55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张文春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18513615013 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张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桐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18618296590</w:delText>
        </w:r>
      </w:del>
    </w:p>
    <w:p w14:paraId="677594AD" w14:textId="0621ACB5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56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57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邮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箱：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477120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22@qq.com</w:delText>
        </w:r>
      </w:del>
    </w:p>
    <w:p w14:paraId="4C4A0A80" w14:textId="4518C592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rPr>
          <w:del w:id="158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59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2.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清华大学继续教育学院</w:delText>
        </w:r>
      </w:del>
    </w:p>
    <w:p w14:paraId="56F9CD16" w14:textId="4E832E5E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60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61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苏老师：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13911008124 010-6279821 </w:delText>
        </w:r>
      </w:del>
    </w:p>
    <w:p w14:paraId="6373A0AA" w14:textId="255DE2CB" w:rsidR="001E4B24" w:rsidDel="00362340" w:rsidRDefault="00362340">
      <w:pPr>
        <w:widowControl/>
        <w:spacing w:line="540" w:lineRule="exact"/>
        <w:ind w:firstLineChars="200" w:firstLine="640"/>
        <w:jc w:val="left"/>
        <w:rPr>
          <w:del w:id="162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63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邮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箱：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jyxysup@mail.tsinghua.edu.cn </w:delText>
        </w:r>
      </w:del>
    </w:p>
    <w:p w14:paraId="500C5A0B" w14:textId="1DD24331" w:rsidR="001E4B24" w:rsidDel="00362340" w:rsidRDefault="001E4B24">
      <w:pPr>
        <w:pStyle w:val="a5"/>
        <w:widowControl/>
        <w:spacing w:beforeAutospacing="0" w:afterAutospacing="0" w:line="540" w:lineRule="exact"/>
        <w:ind w:firstLineChars="200" w:firstLine="640"/>
        <w:rPr>
          <w:del w:id="164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</w:p>
    <w:p w14:paraId="03AD2719" w14:textId="1B2AD950" w:rsidR="001E4B24" w:rsidDel="00362340" w:rsidRDefault="00362340">
      <w:pPr>
        <w:pStyle w:val="2"/>
        <w:spacing w:line="540" w:lineRule="exact"/>
        <w:ind w:leftChars="0" w:left="0" w:firstLine="640"/>
        <w:rPr>
          <w:del w:id="165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66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附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 xml:space="preserve">  </w:delText>
        </w:r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delText>件：“新消费”企业创新升级研学班报名表</w:delText>
        </w:r>
      </w:del>
    </w:p>
    <w:p w14:paraId="0A1AC512" w14:textId="55DF8D54" w:rsidR="001E4B24" w:rsidDel="00362340" w:rsidRDefault="001E4B24">
      <w:pPr>
        <w:pStyle w:val="a5"/>
        <w:widowControl/>
        <w:spacing w:beforeAutospacing="0" w:afterAutospacing="0" w:line="540" w:lineRule="exact"/>
        <w:rPr>
          <w:del w:id="167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</w:p>
    <w:p w14:paraId="73F2EE4A" w14:textId="7C3DC35A" w:rsidR="001E4B24" w:rsidDel="00362340" w:rsidRDefault="001E4B24">
      <w:pPr>
        <w:pStyle w:val="a5"/>
        <w:widowControl/>
        <w:wordWrap w:val="0"/>
        <w:spacing w:beforeAutospacing="0" w:afterAutospacing="0" w:line="540" w:lineRule="exact"/>
        <w:ind w:firstLineChars="200" w:firstLine="640"/>
        <w:jc w:val="right"/>
        <w:rPr>
          <w:del w:id="168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</w:p>
    <w:p w14:paraId="46840EDB" w14:textId="4225389C" w:rsidR="001E4B24" w:rsidDel="00362340" w:rsidRDefault="00362340">
      <w:pPr>
        <w:pStyle w:val="a5"/>
        <w:widowControl/>
        <w:wordWrap w:val="0"/>
        <w:spacing w:beforeAutospacing="0" w:afterAutospacing="0" w:line="540" w:lineRule="exact"/>
        <w:ind w:firstLineChars="200" w:firstLine="640"/>
        <w:jc w:val="right"/>
        <w:rPr>
          <w:del w:id="169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70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中国烹饪协会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 xml:space="preserve">  </w:delText>
        </w:r>
      </w:del>
    </w:p>
    <w:p w14:paraId="5CB9D13E" w14:textId="2FADAD3E" w:rsidR="001E4B24" w:rsidDel="00362340" w:rsidRDefault="00362340">
      <w:pPr>
        <w:pStyle w:val="a5"/>
        <w:widowControl/>
        <w:spacing w:beforeAutospacing="0" w:afterAutospacing="0" w:line="540" w:lineRule="exact"/>
        <w:ind w:firstLineChars="200" w:firstLine="640"/>
        <w:jc w:val="right"/>
        <w:rPr>
          <w:del w:id="171" w:author="戴" w:date="2024-10-12T16:17:00Z"/>
          <w:rFonts w:ascii="方正仿宋_GB2312" w:eastAsia="方正仿宋_GB2312" w:hAnsi="方正仿宋_GB2312" w:cs="方正仿宋_GB2312"/>
          <w:bCs/>
          <w:kern w:val="2"/>
          <w:sz w:val="32"/>
          <w:szCs w:val="32"/>
        </w:rPr>
      </w:pPr>
      <w:del w:id="172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2024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年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10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月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12</w:delText>
        </w:r>
        <w:r w:rsidDel="00362340">
          <w:rPr>
            <w:rFonts w:ascii="方正仿宋_GB2312" w:eastAsia="方正仿宋_GB2312" w:hAnsi="方正仿宋_GB2312" w:cs="方正仿宋_GB2312" w:hint="eastAsia"/>
            <w:bCs/>
            <w:kern w:val="2"/>
            <w:sz w:val="32"/>
            <w:szCs w:val="32"/>
          </w:rPr>
          <w:delText>日</w:delText>
        </w:r>
      </w:del>
    </w:p>
    <w:p w14:paraId="351CD3BE" w14:textId="72BF768E" w:rsidR="001E4B24" w:rsidDel="00362340" w:rsidRDefault="00362340">
      <w:pPr>
        <w:widowControl/>
        <w:spacing w:line="540" w:lineRule="exact"/>
        <w:ind w:firstLineChars="2200" w:firstLine="7040"/>
        <w:rPr>
          <w:del w:id="173" w:author="戴" w:date="2024-10-12T16:17:00Z"/>
          <w:rFonts w:ascii="方正仿宋_GB2312" w:eastAsia="方正仿宋_GB2312" w:hAnsi="方正仿宋_GB2312" w:cs="方正仿宋_GB2312"/>
          <w:bCs/>
          <w:sz w:val="32"/>
          <w:szCs w:val="32"/>
        </w:rPr>
      </w:pPr>
      <w:del w:id="174" w:author="戴" w:date="2024-10-12T16:17:00Z">
        <w:r w:rsidDel="00362340">
          <w:rPr>
            <w:rFonts w:ascii="方正仿宋_GB2312" w:eastAsia="方正仿宋_GB2312" w:hAnsi="方正仿宋_GB2312" w:cs="方正仿宋_GB2312" w:hint="eastAsia"/>
            <w:bCs/>
            <w:sz w:val="32"/>
            <w:szCs w:val="32"/>
          </w:rPr>
          <w:br w:type="page"/>
        </w:r>
      </w:del>
    </w:p>
    <w:p w14:paraId="71B7AE59" w14:textId="77777777" w:rsidR="001E4B24" w:rsidRDefault="00362340">
      <w:pPr>
        <w:widowControl/>
        <w:spacing w:line="600" w:lineRule="exact"/>
        <w:rPr>
          <w:rFonts w:ascii="仿宋_GB2312" w:eastAsia="仿宋_GB2312" w:hAnsi="宋体" w:cs="方正小标宋简体"/>
          <w:bCs/>
          <w:sz w:val="32"/>
          <w:szCs w:val="32"/>
        </w:rPr>
      </w:pPr>
      <w:r>
        <w:rPr>
          <w:rFonts w:ascii="仿宋_GB2312" w:eastAsia="仿宋_GB2312" w:hAnsi="宋体" w:cs="方正小标宋简体" w:hint="eastAsia"/>
          <w:bCs/>
          <w:sz w:val="32"/>
          <w:szCs w:val="32"/>
        </w:rPr>
        <w:t>附件：</w:t>
      </w:r>
    </w:p>
    <w:p w14:paraId="32E156E3" w14:textId="77777777" w:rsidR="001E4B24" w:rsidRDefault="00362340">
      <w:pPr>
        <w:widowControl/>
        <w:spacing w:line="600" w:lineRule="exact"/>
        <w:jc w:val="center"/>
        <w:rPr>
          <w:rFonts w:ascii="仿宋_GB2312" w:eastAsia="仿宋_GB2312" w:hAnsi="宋体" w:cs="方正小标宋简体"/>
          <w:bCs/>
          <w:sz w:val="32"/>
          <w:szCs w:val="32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“新消费”企业创新升级</w:t>
      </w:r>
      <w:proofErr w:type="gramStart"/>
      <w:r>
        <w:rPr>
          <w:rFonts w:ascii="方正小标宋简体" w:eastAsia="方正小标宋简体" w:hAnsi="华文仿宋" w:cs="Times New Roman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Ansi="华文仿宋" w:cs="Times New Roman" w:hint="eastAsia"/>
          <w:sz w:val="36"/>
          <w:szCs w:val="36"/>
        </w:rPr>
        <w:t>学班报名表</w:t>
      </w:r>
    </w:p>
    <w:tbl>
      <w:tblPr>
        <w:tblpPr w:leftFromText="180" w:rightFromText="180" w:vertAnchor="text" w:horzAnchor="page" w:tblpX="1448" w:tblpY="873"/>
        <w:tblOverlap w:val="never"/>
        <w:tblW w:w="91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77"/>
        <w:gridCol w:w="1414"/>
        <w:gridCol w:w="1191"/>
        <w:gridCol w:w="1213"/>
        <w:gridCol w:w="1132"/>
        <w:gridCol w:w="2068"/>
      </w:tblGrid>
      <w:tr w:rsidR="001E4B24" w14:paraId="5BE1410B" w14:textId="77777777">
        <w:trPr>
          <w:trHeight w:val="602"/>
        </w:trPr>
        <w:tc>
          <w:tcPr>
            <w:tcW w:w="861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67382D60" w14:textId="77777777" w:rsidR="001E4B24" w:rsidRDefault="00362340">
            <w:pPr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proofErr w:type="gramStart"/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个</w:t>
            </w:r>
            <w:proofErr w:type="gramEnd"/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人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信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息</w:t>
            </w:r>
          </w:p>
        </w:tc>
        <w:tc>
          <w:tcPr>
            <w:tcW w:w="12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125D0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姓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名</w:t>
            </w:r>
          </w:p>
        </w:tc>
        <w:tc>
          <w:tcPr>
            <w:tcW w:w="14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C57D6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5D74E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性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别</w:t>
            </w: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755E7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10982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身份证号</w:t>
            </w:r>
          </w:p>
        </w:tc>
        <w:tc>
          <w:tcPr>
            <w:tcW w:w="20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5BA5BD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2459478D" w14:textId="77777777">
        <w:trPr>
          <w:trHeight w:val="595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C93DF" w14:textId="77777777" w:rsidR="001E4B24" w:rsidRDefault="001E4B24">
            <w:pPr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44B93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民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BAC58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1F413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学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历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4B882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F340A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职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proofErr w:type="gramStart"/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9E8809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618A2E82" w14:textId="77777777">
        <w:trPr>
          <w:trHeight w:val="603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713F8" w14:textId="77777777" w:rsidR="001E4B24" w:rsidRDefault="001E4B24">
            <w:pPr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EC9F9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联系人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15F70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D077E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联系人电话</w:t>
            </w:r>
          </w:p>
        </w:tc>
        <w:tc>
          <w:tcPr>
            <w:tcW w:w="3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381DAF" w14:textId="77777777" w:rsidR="001E4B24" w:rsidRDefault="001E4B24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37F6FD3A" w14:textId="77777777">
        <w:trPr>
          <w:trHeight w:val="604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6FF86" w14:textId="77777777" w:rsidR="001E4B24" w:rsidRDefault="001E4B24">
            <w:pPr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ECA94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手机号码</w:t>
            </w:r>
          </w:p>
        </w:tc>
        <w:tc>
          <w:tcPr>
            <w:tcW w:w="2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DB072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8083B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电子邮箱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                                           </w:t>
            </w:r>
          </w:p>
        </w:tc>
        <w:tc>
          <w:tcPr>
            <w:tcW w:w="3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7A03A6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742ECB88" w14:textId="77777777">
        <w:trPr>
          <w:trHeight w:val="784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08581" w14:textId="77777777" w:rsidR="001E4B24" w:rsidRDefault="001E4B24">
            <w:pPr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277A9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工作经历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F21A8D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72F64C2A" w14:textId="77777777">
        <w:trPr>
          <w:trHeight w:val="826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1588B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E1AE1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培训经历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EF3B88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24B830B2" w14:textId="77777777">
        <w:trPr>
          <w:trHeight w:val="854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CB45D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A63C8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学习目标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DFAA5C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4798838E" w14:textId="77777777">
        <w:trPr>
          <w:trHeight w:val="421"/>
        </w:trPr>
        <w:tc>
          <w:tcPr>
            <w:tcW w:w="86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3D71465D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pacing w:val="85"/>
                <w:kern w:val="32"/>
                <w:szCs w:val="21"/>
              </w:rPr>
              <w:t>工作单位情况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24D5C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单位名称</w:t>
            </w:r>
          </w:p>
        </w:tc>
        <w:tc>
          <w:tcPr>
            <w:tcW w:w="3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6E909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92EC5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所属行业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097215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69DEBB49" w14:textId="77777777">
        <w:trPr>
          <w:trHeight w:val="455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BE22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DEA78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行业位次</w:t>
            </w:r>
          </w:p>
        </w:tc>
        <w:tc>
          <w:tcPr>
            <w:tcW w:w="3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ECB2D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1D4A4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主导产品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19342F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2B492DDD" w14:textId="77777777">
        <w:trPr>
          <w:trHeight w:val="512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82B4B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3ED20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近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3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年年均增长率</w:t>
            </w:r>
          </w:p>
        </w:tc>
        <w:tc>
          <w:tcPr>
            <w:tcW w:w="3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D35D3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0FDF0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去年营业额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(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万元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529E64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2F183A79" w14:textId="77777777">
        <w:trPr>
          <w:trHeight w:val="427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3E051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36349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单位网址</w:t>
            </w:r>
          </w:p>
        </w:tc>
        <w:tc>
          <w:tcPr>
            <w:tcW w:w="3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DD6C7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B6C96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职工人数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B13A77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7AC7E270" w14:textId="77777777">
        <w:trPr>
          <w:trHeight w:val="446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3919F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B67DE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单位地址</w:t>
            </w:r>
          </w:p>
        </w:tc>
        <w:tc>
          <w:tcPr>
            <w:tcW w:w="3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34E9B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56023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办公电话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E371D4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4EBABC14" w14:textId="77777777">
        <w:trPr>
          <w:trHeight w:val="1159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985D9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0D356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单位性质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FFFAD" w14:textId="77777777" w:rsidR="001E4B24" w:rsidRDefault="00362340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□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股份合作制企业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□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私营及集体所有制企业</w:t>
            </w:r>
          </w:p>
          <w:p w14:paraId="7D959411" w14:textId="77777777" w:rsidR="001E4B24" w:rsidRDefault="00362340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□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外资及合资企业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□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 xml:space="preserve"> 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其他（注明）</w:t>
            </w:r>
          </w:p>
        </w:tc>
      </w:tr>
      <w:tr w:rsidR="001E4B24" w14:paraId="2205E07B" w14:textId="77777777">
        <w:trPr>
          <w:trHeight w:val="1319"/>
        </w:trPr>
        <w:tc>
          <w:tcPr>
            <w:tcW w:w="861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C44B9" w14:textId="77777777" w:rsidR="001E4B24" w:rsidRDefault="001E4B24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24EAB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企业主要</w:t>
            </w:r>
          </w:p>
          <w:p w14:paraId="312D16C8" w14:textId="77777777" w:rsidR="001E4B24" w:rsidRDefault="00362340">
            <w:pPr>
              <w:widowControl/>
              <w:jc w:val="center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color w:val="000000"/>
                <w:szCs w:val="21"/>
              </w:rPr>
              <w:t>战略目标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4A8FB7" w14:textId="77777777" w:rsidR="001E4B24" w:rsidRDefault="001E4B24">
            <w:pPr>
              <w:widowControl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</w:p>
        </w:tc>
      </w:tr>
      <w:tr w:rsidR="001E4B24" w14:paraId="001B4829" w14:textId="77777777">
        <w:trPr>
          <w:trHeight w:val="1260"/>
        </w:trPr>
        <w:tc>
          <w:tcPr>
            <w:tcW w:w="2138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8C52F" w14:textId="77777777" w:rsidR="001E4B24" w:rsidRDefault="00362340">
            <w:pPr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开票信息（确认开票类型后，请务必填写开票所需的每项信息）</w:t>
            </w:r>
          </w:p>
        </w:tc>
        <w:tc>
          <w:tcPr>
            <w:tcW w:w="7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19D570E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★开具增值税普通发票填写</w:t>
            </w:r>
          </w:p>
          <w:p w14:paraId="11047BB8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单位名称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:</w:t>
            </w:r>
          </w:p>
          <w:p w14:paraId="453DA147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税号：</w:t>
            </w:r>
          </w:p>
          <w:p w14:paraId="395796B1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接收发票邮箱：</w:t>
            </w:r>
          </w:p>
          <w:p w14:paraId="11B3120A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★开具增值税专用发票填写</w:t>
            </w:r>
          </w:p>
          <w:p w14:paraId="522CECFC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单位名称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:</w:t>
            </w:r>
          </w:p>
          <w:p w14:paraId="7824FF3B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lastRenderedPageBreak/>
              <w:t>税号：</w:t>
            </w:r>
          </w:p>
          <w:p w14:paraId="7B2C2C5D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开户行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:</w:t>
            </w:r>
          </w:p>
          <w:p w14:paraId="48FD5EA4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账号</w:t>
            </w: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:</w:t>
            </w:r>
          </w:p>
          <w:p w14:paraId="19B08CD8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地址：</w:t>
            </w:r>
          </w:p>
          <w:p w14:paraId="19D5AD90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iCs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电话：</w:t>
            </w:r>
          </w:p>
          <w:p w14:paraId="224923C2" w14:textId="77777777" w:rsidR="001E4B24" w:rsidRDefault="00362340">
            <w:pPr>
              <w:widowControl/>
              <w:jc w:val="left"/>
              <w:rPr>
                <w:rStyle w:val="a7"/>
                <w:rFonts w:ascii="方正仿宋_GB2312" w:eastAsia="方正仿宋_GB2312" w:hAnsi="方正仿宋_GB2312" w:cs="方正仿宋_GB2312"/>
                <w:i w:val="0"/>
                <w:color w:val="000000"/>
                <w:szCs w:val="21"/>
              </w:rPr>
            </w:pPr>
            <w:r>
              <w:rPr>
                <w:rStyle w:val="a7"/>
                <w:rFonts w:ascii="方正仿宋_GB2312" w:eastAsia="方正仿宋_GB2312" w:hAnsi="方正仿宋_GB2312" w:cs="方正仿宋_GB2312" w:hint="eastAsia"/>
                <w:i w:val="0"/>
                <w:iCs w:val="0"/>
                <w:color w:val="000000"/>
                <w:szCs w:val="21"/>
              </w:rPr>
              <w:t>接收发票邮箱：</w:t>
            </w:r>
          </w:p>
        </w:tc>
      </w:tr>
    </w:tbl>
    <w:p w14:paraId="785C59F4" w14:textId="77777777" w:rsidR="001E4B24" w:rsidRDefault="001E4B24">
      <w:pPr>
        <w:pStyle w:val="a5"/>
        <w:widowControl/>
        <w:spacing w:before="180" w:beforeAutospacing="0" w:after="180" w:afterAutospacing="0" w:line="394" w:lineRule="atLeast"/>
        <w:ind w:firstLine="420"/>
        <w:rPr>
          <w:rFonts w:ascii="仿宋_GB2312" w:eastAsia="仿宋_GB2312" w:hAnsi="宋体" w:cs="方正小标宋简体"/>
          <w:bCs/>
          <w:kern w:val="2"/>
          <w:sz w:val="32"/>
          <w:szCs w:val="32"/>
        </w:rPr>
      </w:pPr>
    </w:p>
    <w:sectPr w:rsidR="001E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fontKey="{DDA67C18-20A2-40E0-AF7B-F03705E62257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9CEFBC94-3A68-437B-ADE5-99B6EADAA9C3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98AA69C8-2702-498D-87DC-5B699B3D4F40}"/>
    <w:embedBold r:id="rId4" w:subsetted="1" w:fontKey="{B7D55EC4-BD98-43E5-A7CB-7DF968EE8C4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B43A"/>
    <w:multiLevelType w:val="singleLevel"/>
    <w:tmpl w:val="0ABEB43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戴">
    <w15:presenceInfo w15:providerId="Windows Live" w15:userId="6f77e7eacbdf9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284A116C"/>
    <w:rsid w:val="001E4B24"/>
    <w:rsid w:val="00362340"/>
    <w:rsid w:val="00F52A8D"/>
    <w:rsid w:val="04754611"/>
    <w:rsid w:val="0777244E"/>
    <w:rsid w:val="07F13FAE"/>
    <w:rsid w:val="087F3CE5"/>
    <w:rsid w:val="0A943317"/>
    <w:rsid w:val="0C923D01"/>
    <w:rsid w:val="0D8B75D6"/>
    <w:rsid w:val="108C51BC"/>
    <w:rsid w:val="133833D9"/>
    <w:rsid w:val="13591A98"/>
    <w:rsid w:val="16F2564D"/>
    <w:rsid w:val="1E8C282B"/>
    <w:rsid w:val="1ECC6CA7"/>
    <w:rsid w:val="20BD2ACA"/>
    <w:rsid w:val="26771D60"/>
    <w:rsid w:val="284A116C"/>
    <w:rsid w:val="28697739"/>
    <w:rsid w:val="2C126619"/>
    <w:rsid w:val="2E8F001D"/>
    <w:rsid w:val="2F0A6CB0"/>
    <w:rsid w:val="30377024"/>
    <w:rsid w:val="33B92D53"/>
    <w:rsid w:val="38316813"/>
    <w:rsid w:val="394126A2"/>
    <w:rsid w:val="3A6B7341"/>
    <w:rsid w:val="3CDE204C"/>
    <w:rsid w:val="3D605157"/>
    <w:rsid w:val="3D924119"/>
    <w:rsid w:val="3EEF6792"/>
    <w:rsid w:val="40DC06F8"/>
    <w:rsid w:val="40F77B80"/>
    <w:rsid w:val="41D63C39"/>
    <w:rsid w:val="49A81A17"/>
    <w:rsid w:val="4A4831FA"/>
    <w:rsid w:val="4CB61C40"/>
    <w:rsid w:val="50FC442C"/>
    <w:rsid w:val="52EF4B5B"/>
    <w:rsid w:val="544D7D8C"/>
    <w:rsid w:val="562B40FC"/>
    <w:rsid w:val="5AFC6067"/>
    <w:rsid w:val="620A72BB"/>
    <w:rsid w:val="65B8702E"/>
    <w:rsid w:val="6635242D"/>
    <w:rsid w:val="6D5C5DBD"/>
    <w:rsid w:val="6D6F26C8"/>
    <w:rsid w:val="71F633B8"/>
    <w:rsid w:val="75DE488F"/>
    <w:rsid w:val="7621477C"/>
    <w:rsid w:val="773648C4"/>
    <w:rsid w:val="77F96633"/>
    <w:rsid w:val="798E037A"/>
    <w:rsid w:val="7A941607"/>
    <w:rsid w:val="7AD95625"/>
    <w:rsid w:val="7B711D02"/>
    <w:rsid w:val="7C2154D6"/>
    <w:rsid w:val="7E5971A9"/>
    <w:rsid w:val="7F0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2C6FD"/>
  <w15:docId w15:val="{909FEB2B-B3E2-4F87-9D07-449A1D35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中国烹协张奇萌</dc:creator>
  <cp:lastModifiedBy>戴</cp:lastModifiedBy>
  <cp:revision>2</cp:revision>
  <dcterms:created xsi:type="dcterms:W3CDTF">2024-10-12T08:17:00Z</dcterms:created>
  <dcterms:modified xsi:type="dcterms:W3CDTF">2024-10-12T08:17:00Z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DC03D9F227324B7DA0FC829A047BAA3A_13</vt:lpwstr>
  </property>
</Properties>
</file>